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18AEC">
      <w:pPr>
        <w:pStyle w:val="7"/>
        <w:numPr>
          <w:ilvl w:val="0"/>
          <w:numId w:val="0"/>
        </w:numPr>
        <w:spacing w:line="580" w:lineRule="exact"/>
        <w:ind w:left="0" w:leftChars="0" w:firstLine="0" w:firstLineChars="0"/>
        <w:jc w:val="lef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附件7</w:t>
      </w:r>
      <w:bookmarkStart w:id="0" w:name="_GoBack"/>
      <w:bookmarkEnd w:id="0"/>
    </w:p>
    <w:p w14:paraId="6382B891">
      <w:pPr>
        <w:pStyle w:val="7"/>
        <w:numPr>
          <w:ilvl w:val="0"/>
          <w:numId w:val="0"/>
        </w:numPr>
        <w:spacing w:after="0"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2024年度卫生系列高级专业技术资格申报岗位汇总表</w:t>
      </w:r>
    </w:p>
    <w:p w14:paraId="5B3991F4">
      <w:pPr>
        <w:pStyle w:val="7"/>
        <w:numPr>
          <w:ilvl w:val="0"/>
          <w:numId w:val="0"/>
        </w:numPr>
        <w:spacing w:after="0" w:line="580" w:lineRule="exact"/>
        <w:ind w:left="0" w:leftChars="0" w:firstLine="0" w:firstLineChars="0"/>
        <w:jc w:val="both"/>
        <w:rPr>
          <w:ins w:id="0" w:author="thth" w:date="2024-09-18T12:03:59Z"/>
          <w:rFonts w:hint="eastAsia" w:ascii="方正小标宋简体" w:hAnsi="方正小标宋简体" w:eastAsia="方正小标宋简体" w:cs="方正小标宋简体"/>
          <w:color w:val="000000"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填报单位：（公章）</w:t>
      </w:r>
    </w:p>
    <w:tbl>
      <w:tblPr>
        <w:tblStyle w:val="8"/>
        <w:tblpPr w:leftFromText="180" w:rightFromText="180" w:vertAnchor="text" w:horzAnchor="page" w:tblpX="1490" w:tblpY="269"/>
        <w:tblOverlap w:val="never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156"/>
        <w:gridCol w:w="1264"/>
        <w:gridCol w:w="1228"/>
        <w:gridCol w:w="1254"/>
        <w:gridCol w:w="1336"/>
        <w:gridCol w:w="1337"/>
        <w:gridCol w:w="1459"/>
        <w:gridCol w:w="1364"/>
        <w:gridCol w:w="1322"/>
        <w:gridCol w:w="1298"/>
      </w:tblGrid>
      <w:tr w14:paraId="24DFB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55" w:type="dxa"/>
            <w:vMerge w:val="restart"/>
            <w:vAlign w:val="center"/>
          </w:tcPr>
          <w:p w14:paraId="5CDBE896"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申报</w:t>
            </w:r>
          </w:p>
          <w:p w14:paraId="300D7EEC"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156" w:type="dxa"/>
            <w:vMerge w:val="restart"/>
            <w:vAlign w:val="center"/>
          </w:tcPr>
          <w:p w14:paraId="5AF7B16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申报</w:t>
            </w:r>
          </w:p>
          <w:p w14:paraId="69907450"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级别</w:t>
            </w:r>
          </w:p>
        </w:tc>
        <w:tc>
          <w:tcPr>
            <w:tcW w:w="1264" w:type="dxa"/>
            <w:vMerge w:val="restart"/>
            <w:vAlign w:val="center"/>
          </w:tcPr>
          <w:p w14:paraId="0FD3C6A4"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核定</w:t>
            </w:r>
          </w:p>
          <w:p w14:paraId="1E6392F5"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岗位数</w:t>
            </w:r>
          </w:p>
        </w:tc>
        <w:tc>
          <w:tcPr>
            <w:tcW w:w="1228" w:type="dxa"/>
            <w:vMerge w:val="restart"/>
            <w:vAlign w:val="center"/>
          </w:tcPr>
          <w:p w14:paraId="1B66A8BB"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现聘任</w:t>
            </w:r>
          </w:p>
          <w:p w14:paraId="061DA26A"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人数</w:t>
            </w:r>
          </w:p>
        </w:tc>
        <w:tc>
          <w:tcPr>
            <w:tcW w:w="1254" w:type="dxa"/>
            <w:vMerge w:val="restart"/>
            <w:vAlign w:val="center"/>
          </w:tcPr>
          <w:p w14:paraId="1780F0C6"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空余</w:t>
            </w:r>
          </w:p>
          <w:p w14:paraId="05D29ED9"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岗位数</w:t>
            </w:r>
          </w:p>
        </w:tc>
        <w:tc>
          <w:tcPr>
            <w:tcW w:w="2673" w:type="dxa"/>
            <w:gridSpan w:val="2"/>
            <w:vAlign w:val="center"/>
          </w:tcPr>
          <w:p w14:paraId="56167D2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方式一</w:t>
            </w:r>
          </w:p>
        </w:tc>
        <w:tc>
          <w:tcPr>
            <w:tcW w:w="1459" w:type="dxa"/>
            <w:vAlign w:val="center"/>
          </w:tcPr>
          <w:p w14:paraId="58EEEC2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方式二</w:t>
            </w:r>
          </w:p>
        </w:tc>
        <w:tc>
          <w:tcPr>
            <w:tcW w:w="1364" w:type="dxa"/>
            <w:vMerge w:val="restart"/>
            <w:vAlign w:val="center"/>
          </w:tcPr>
          <w:p w14:paraId="1FD1D03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符合参评</w:t>
            </w:r>
          </w:p>
          <w:p w14:paraId="11960D3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条件人数</w:t>
            </w:r>
          </w:p>
        </w:tc>
        <w:tc>
          <w:tcPr>
            <w:tcW w:w="1322" w:type="dxa"/>
            <w:vMerge w:val="restart"/>
            <w:vAlign w:val="center"/>
          </w:tcPr>
          <w:p w14:paraId="07078BB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核定</w:t>
            </w:r>
          </w:p>
          <w:p w14:paraId="616C31A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参评数额</w:t>
            </w:r>
          </w:p>
        </w:tc>
        <w:tc>
          <w:tcPr>
            <w:tcW w:w="1298" w:type="dxa"/>
            <w:vMerge w:val="restart"/>
            <w:vAlign w:val="center"/>
          </w:tcPr>
          <w:p w14:paraId="05332FC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推荐</w:t>
            </w:r>
          </w:p>
          <w:p w14:paraId="00B6631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参评人数</w:t>
            </w:r>
          </w:p>
        </w:tc>
      </w:tr>
      <w:tr w14:paraId="65838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155" w:type="dxa"/>
            <w:vMerge w:val="continue"/>
            <w:vAlign w:val="center"/>
          </w:tcPr>
          <w:p w14:paraId="52CD9D84"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50C263DF"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4" w:type="dxa"/>
            <w:vMerge w:val="continue"/>
            <w:vAlign w:val="center"/>
          </w:tcPr>
          <w:p w14:paraId="57355D9C"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7A6881DC"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4" w:type="dxa"/>
            <w:vMerge w:val="continue"/>
            <w:vAlign w:val="center"/>
          </w:tcPr>
          <w:p w14:paraId="748596A4"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6" w:type="dxa"/>
            <w:vAlign w:val="center"/>
          </w:tcPr>
          <w:p w14:paraId="5EABF90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取得资格</w:t>
            </w:r>
          </w:p>
          <w:p w14:paraId="4BD7BAA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未聘人数</w:t>
            </w:r>
          </w:p>
        </w:tc>
        <w:tc>
          <w:tcPr>
            <w:tcW w:w="1337" w:type="dxa"/>
            <w:vAlign w:val="center"/>
          </w:tcPr>
          <w:p w14:paraId="5B2B6BB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绝对空余</w:t>
            </w:r>
          </w:p>
          <w:p w14:paraId="7BC8E5E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岗位数</w:t>
            </w:r>
          </w:p>
        </w:tc>
        <w:tc>
          <w:tcPr>
            <w:tcW w:w="1459" w:type="dxa"/>
            <w:vAlign w:val="center"/>
          </w:tcPr>
          <w:p w14:paraId="6A86D85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岗位设置数10%</w:t>
            </w:r>
          </w:p>
        </w:tc>
        <w:tc>
          <w:tcPr>
            <w:tcW w:w="1364" w:type="dxa"/>
            <w:vMerge w:val="continue"/>
            <w:vAlign w:val="center"/>
          </w:tcPr>
          <w:p w14:paraId="76EB09F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  <w:vMerge w:val="continue"/>
            <w:vAlign w:val="center"/>
          </w:tcPr>
          <w:p w14:paraId="2A916EE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vMerge w:val="continue"/>
            <w:vAlign w:val="center"/>
          </w:tcPr>
          <w:p w14:paraId="0F0C499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A1F6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5" w:type="dxa"/>
            <w:vMerge w:val="restart"/>
            <w:vAlign w:val="center"/>
          </w:tcPr>
          <w:p w14:paraId="0617C5C8">
            <w:pPr>
              <w:pStyle w:val="7"/>
              <w:spacing w:after="0"/>
              <w:ind w:left="-17" w:leftChars="-8" w:firstLine="19" w:firstLineChars="8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6" w:type="dxa"/>
            <w:vAlign w:val="center"/>
          </w:tcPr>
          <w:p w14:paraId="330291CB">
            <w:pPr>
              <w:pStyle w:val="7"/>
              <w:spacing w:after="0"/>
              <w:ind w:left="-17" w:leftChars="-8" w:firstLine="19" w:firstLineChars="8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正高</w:t>
            </w:r>
          </w:p>
        </w:tc>
        <w:tc>
          <w:tcPr>
            <w:tcW w:w="1264" w:type="dxa"/>
            <w:vAlign w:val="center"/>
          </w:tcPr>
          <w:p w14:paraId="6BB90D11">
            <w:pPr>
              <w:pStyle w:val="7"/>
              <w:ind w:left="-17" w:leftChars="-8" w:firstLine="16" w:firstLineChars="8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 w14:paraId="55AA2C0D">
            <w:pPr>
              <w:pStyle w:val="7"/>
              <w:ind w:left="-17" w:leftChars="-8" w:firstLine="16" w:firstLineChars="8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Align w:val="center"/>
          </w:tcPr>
          <w:p w14:paraId="1C51ECCF">
            <w:pPr>
              <w:pStyle w:val="7"/>
              <w:ind w:left="-17" w:leftChars="-8" w:firstLine="16" w:firstLineChars="8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6" w:type="dxa"/>
            <w:vAlign w:val="center"/>
          </w:tcPr>
          <w:p w14:paraId="4EC5DCBF">
            <w:pPr>
              <w:pStyle w:val="7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5260DA3F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9" w:type="dxa"/>
            <w:vAlign w:val="center"/>
          </w:tcPr>
          <w:p w14:paraId="600A382F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4" w:type="dxa"/>
            <w:vAlign w:val="center"/>
          </w:tcPr>
          <w:p w14:paraId="18DDFDF9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22" w:type="dxa"/>
            <w:vAlign w:val="center"/>
          </w:tcPr>
          <w:p w14:paraId="542C9AC8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8" w:type="dxa"/>
            <w:vAlign w:val="center"/>
          </w:tcPr>
          <w:p w14:paraId="62ECDDDB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275A4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5" w:type="dxa"/>
            <w:vMerge w:val="continue"/>
            <w:vAlign w:val="center"/>
          </w:tcPr>
          <w:p w14:paraId="20343EAB">
            <w:pPr>
              <w:pStyle w:val="7"/>
              <w:spacing w:after="0"/>
              <w:ind w:left="-17" w:leftChars="-8" w:firstLine="19" w:firstLineChars="8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6" w:type="dxa"/>
            <w:vAlign w:val="center"/>
          </w:tcPr>
          <w:p w14:paraId="56F02ABB">
            <w:pPr>
              <w:pStyle w:val="7"/>
              <w:spacing w:after="0"/>
              <w:ind w:left="-17" w:leftChars="-8" w:firstLine="19" w:firstLineChars="8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副高</w:t>
            </w:r>
          </w:p>
        </w:tc>
        <w:tc>
          <w:tcPr>
            <w:tcW w:w="1264" w:type="dxa"/>
            <w:vAlign w:val="center"/>
          </w:tcPr>
          <w:p w14:paraId="14DCAEFE">
            <w:pPr>
              <w:pStyle w:val="7"/>
              <w:ind w:left="-17" w:leftChars="-8" w:firstLine="16" w:firstLineChars="8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 w14:paraId="54AE58AB">
            <w:pPr>
              <w:pStyle w:val="7"/>
              <w:ind w:left="-17" w:leftChars="-8" w:firstLine="16" w:firstLineChars="8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Align w:val="center"/>
          </w:tcPr>
          <w:p w14:paraId="6ED38410">
            <w:pPr>
              <w:pStyle w:val="7"/>
              <w:ind w:left="-17" w:leftChars="-8" w:firstLine="16" w:firstLineChars="8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6" w:type="dxa"/>
            <w:vAlign w:val="center"/>
          </w:tcPr>
          <w:p w14:paraId="590B0B52">
            <w:pPr>
              <w:pStyle w:val="7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3D8DA1D4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9" w:type="dxa"/>
            <w:vAlign w:val="center"/>
          </w:tcPr>
          <w:p w14:paraId="71CEA66A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4" w:type="dxa"/>
            <w:vAlign w:val="center"/>
          </w:tcPr>
          <w:p w14:paraId="7B8F557A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22" w:type="dxa"/>
            <w:vAlign w:val="center"/>
          </w:tcPr>
          <w:p w14:paraId="7B8F0644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8" w:type="dxa"/>
            <w:vAlign w:val="center"/>
          </w:tcPr>
          <w:p w14:paraId="48279289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48B9C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5" w:type="dxa"/>
            <w:vMerge w:val="restart"/>
            <w:vAlign w:val="center"/>
          </w:tcPr>
          <w:p w14:paraId="6B661ECE">
            <w:pPr>
              <w:pStyle w:val="7"/>
              <w:spacing w:after="0"/>
              <w:ind w:left="-17" w:leftChars="-8" w:firstLine="19" w:firstLineChars="8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6" w:type="dxa"/>
            <w:vAlign w:val="center"/>
          </w:tcPr>
          <w:p w14:paraId="6DB11236">
            <w:pPr>
              <w:pStyle w:val="7"/>
              <w:spacing w:after="0"/>
              <w:ind w:left="-17" w:leftChars="-8" w:firstLine="19" w:firstLineChars="8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正高</w:t>
            </w:r>
          </w:p>
        </w:tc>
        <w:tc>
          <w:tcPr>
            <w:tcW w:w="1264" w:type="dxa"/>
            <w:vAlign w:val="center"/>
          </w:tcPr>
          <w:p w14:paraId="26A77D13">
            <w:pPr>
              <w:pStyle w:val="7"/>
              <w:ind w:left="-17" w:leftChars="-8" w:firstLine="16" w:firstLineChars="8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 w14:paraId="59320328">
            <w:pPr>
              <w:pStyle w:val="7"/>
              <w:ind w:left="-17" w:leftChars="-8" w:firstLine="16" w:firstLineChars="8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Align w:val="center"/>
          </w:tcPr>
          <w:p w14:paraId="64BCEF0B">
            <w:pPr>
              <w:pStyle w:val="7"/>
              <w:ind w:left="-17" w:leftChars="-8" w:firstLine="16" w:firstLineChars="8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6" w:type="dxa"/>
            <w:vAlign w:val="center"/>
          </w:tcPr>
          <w:p w14:paraId="2A56AAD6">
            <w:pPr>
              <w:pStyle w:val="7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2899E5D0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9" w:type="dxa"/>
            <w:vAlign w:val="center"/>
          </w:tcPr>
          <w:p w14:paraId="7F681804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4" w:type="dxa"/>
            <w:vAlign w:val="center"/>
          </w:tcPr>
          <w:p w14:paraId="7A795C77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22" w:type="dxa"/>
            <w:vAlign w:val="center"/>
          </w:tcPr>
          <w:p w14:paraId="7FC9A296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8" w:type="dxa"/>
            <w:vAlign w:val="center"/>
          </w:tcPr>
          <w:p w14:paraId="445108E8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3533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5" w:type="dxa"/>
            <w:vMerge w:val="continue"/>
            <w:vAlign w:val="center"/>
          </w:tcPr>
          <w:p w14:paraId="37D729C1">
            <w:pPr>
              <w:pStyle w:val="7"/>
              <w:spacing w:after="0"/>
              <w:ind w:left="-17" w:leftChars="-8" w:firstLine="19" w:firstLineChars="8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6" w:type="dxa"/>
            <w:vAlign w:val="center"/>
          </w:tcPr>
          <w:p w14:paraId="44EB1C07">
            <w:pPr>
              <w:pStyle w:val="7"/>
              <w:spacing w:after="0"/>
              <w:ind w:left="-17" w:leftChars="-8" w:firstLine="19" w:firstLineChars="8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副高</w:t>
            </w:r>
          </w:p>
        </w:tc>
        <w:tc>
          <w:tcPr>
            <w:tcW w:w="1264" w:type="dxa"/>
            <w:vAlign w:val="center"/>
          </w:tcPr>
          <w:p w14:paraId="3CE78CDA">
            <w:pPr>
              <w:pStyle w:val="7"/>
              <w:ind w:left="-17" w:leftChars="-8" w:firstLine="16" w:firstLineChars="8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 w14:paraId="7D7FB6EF">
            <w:pPr>
              <w:pStyle w:val="7"/>
              <w:ind w:left="-17" w:leftChars="-8" w:firstLine="16" w:firstLineChars="8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Align w:val="center"/>
          </w:tcPr>
          <w:p w14:paraId="14360EAD">
            <w:pPr>
              <w:pStyle w:val="7"/>
              <w:ind w:left="-17" w:leftChars="-8" w:firstLine="16" w:firstLineChars="8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6" w:type="dxa"/>
            <w:vAlign w:val="center"/>
          </w:tcPr>
          <w:p w14:paraId="21FAE3B2">
            <w:pPr>
              <w:pStyle w:val="7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6C1A5CC0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9" w:type="dxa"/>
            <w:vAlign w:val="center"/>
          </w:tcPr>
          <w:p w14:paraId="7B79F715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4" w:type="dxa"/>
            <w:vAlign w:val="center"/>
          </w:tcPr>
          <w:p w14:paraId="306C5443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22" w:type="dxa"/>
            <w:vAlign w:val="center"/>
          </w:tcPr>
          <w:p w14:paraId="08E35E76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8" w:type="dxa"/>
            <w:vAlign w:val="center"/>
          </w:tcPr>
          <w:p w14:paraId="1317A795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69B14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5" w:type="dxa"/>
            <w:vMerge w:val="restart"/>
            <w:vAlign w:val="center"/>
          </w:tcPr>
          <w:p w14:paraId="3F20E247">
            <w:pPr>
              <w:pStyle w:val="7"/>
              <w:spacing w:after="0"/>
              <w:ind w:left="-17" w:leftChars="-8" w:firstLine="19" w:firstLineChars="8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6" w:type="dxa"/>
            <w:vAlign w:val="center"/>
          </w:tcPr>
          <w:p w14:paraId="33189719">
            <w:pPr>
              <w:pStyle w:val="7"/>
              <w:spacing w:after="0"/>
              <w:ind w:left="-17" w:leftChars="-8" w:firstLine="19" w:firstLineChars="8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正高</w:t>
            </w:r>
          </w:p>
        </w:tc>
        <w:tc>
          <w:tcPr>
            <w:tcW w:w="1264" w:type="dxa"/>
            <w:vAlign w:val="center"/>
          </w:tcPr>
          <w:p w14:paraId="1EE883DD">
            <w:pPr>
              <w:pStyle w:val="7"/>
              <w:ind w:left="-17" w:leftChars="-8" w:firstLine="16" w:firstLineChars="8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 w14:paraId="5A3E31DD">
            <w:pPr>
              <w:pStyle w:val="7"/>
              <w:ind w:left="-17" w:leftChars="-8" w:firstLine="16" w:firstLineChars="8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Align w:val="center"/>
          </w:tcPr>
          <w:p w14:paraId="1F6A2EBF">
            <w:pPr>
              <w:pStyle w:val="7"/>
              <w:ind w:left="-17" w:leftChars="-8" w:firstLine="16" w:firstLineChars="8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6" w:type="dxa"/>
            <w:vAlign w:val="center"/>
          </w:tcPr>
          <w:p w14:paraId="2569270A">
            <w:pPr>
              <w:pStyle w:val="7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6EAD9076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9" w:type="dxa"/>
            <w:vAlign w:val="center"/>
          </w:tcPr>
          <w:p w14:paraId="76722CE7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4" w:type="dxa"/>
            <w:vAlign w:val="center"/>
          </w:tcPr>
          <w:p w14:paraId="3B05238D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22" w:type="dxa"/>
            <w:vAlign w:val="center"/>
          </w:tcPr>
          <w:p w14:paraId="0D290B82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8" w:type="dxa"/>
            <w:vAlign w:val="center"/>
          </w:tcPr>
          <w:p w14:paraId="275ABE04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1D508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5" w:type="dxa"/>
            <w:vMerge w:val="continue"/>
            <w:vAlign w:val="center"/>
          </w:tcPr>
          <w:p w14:paraId="41BBAD7C">
            <w:pPr>
              <w:pStyle w:val="7"/>
              <w:spacing w:after="0"/>
              <w:ind w:left="-17" w:leftChars="-8" w:firstLine="19" w:firstLineChars="8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6" w:type="dxa"/>
            <w:vAlign w:val="center"/>
          </w:tcPr>
          <w:p w14:paraId="76B878C6">
            <w:pPr>
              <w:pStyle w:val="7"/>
              <w:spacing w:after="0"/>
              <w:ind w:left="-17" w:leftChars="-8" w:firstLine="19" w:firstLineChars="8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副高</w:t>
            </w:r>
          </w:p>
        </w:tc>
        <w:tc>
          <w:tcPr>
            <w:tcW w:w="1264" w:type="dxa"/>
            <w:vAlign w:val="center"/>
          </w:tcPr>
          <w:p w14:paraId="18BF16EA">
            <w:pPr>
              <w:pStyle w:val="7"/>
              <w:ind w:left="-17" w:leftChars="-8" w:firstLine="16" w:firstLineChars="8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 w14:paraId="459C60D7">
            <w:pPr>
              <w:pStyle w:val="7"/>
              <w:ind w:left="-17" w:leftChars="-8" w:firstLine="16" w:firstLineChars="8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Align w:val="center"/>
          </w:tcPr>
          <w:p w14:paraId="55CD0A9F">
            <w:pPr>
              <w:pStyle w:val="7"/>
              <w:ind w:left="-17" w:leftChars="-8" w:firstLine="16" w:firstLineChars="8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6" w:type="dxa"/>
            <w:vAlign w:val="center"/>
          </w:tcPr>
          <w:p w14:paraId="1108ADC9">
            <w:pPr>
              <w:pStyle w:val="7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7EFF80BD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9" w:type="dxa"/>
            <w:vAlign w:val="center"/>
          </w:tcPr>
          <w:p w14:paraId="084AFF45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4" w:type="dxa"/>
            <w:vAlign w:val="center"/>
          </w:tcPr>
          <w:p w14:paraId="6CA8AEC8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22" w:type="dxa"/>
            <w:vAlign w:val="center"/>
          </w:tcPr>
          <w:p w14:paraId="48C55712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8" w:type="dxa"/>
            <w:vAlign w:val="center"/>
          </w:tcPr>
          <w:p w14:paraId="78FFA359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</w:tbl>
    <w:p w14:paraId="0D30B2ED">
      <w:pPr>
        <w:spacing w:line="360" w:lineRule="exact"/>
        <w:ind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40873538">
      <w:pPr>
        <w:spacing w:line="360" w:lineRule="exact"/>
        <w:ind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注：1.核定参评数额：选择方式一或方式二确定的参评数额。2.符合参评条件人数：当年符合学历和资历、工作量、业务能力和工作业绩、专业理论和能力要求并且专业实践能力考试合格的人数。</w:t>
      </w:r>
    </w:p>
    <w:sectPr>
      <w:footerReference r:id="rId3" w:type="default"/>
      <w:pgSz w:w="16838" w:h="11906" w:orient="landscape"/>
      <w:pgMar w:top="1485" w:right="1474" w:bottom="1485" w:left="1474" w:header="851" w:footer="992" w:gutter="0"/>
      <w:pgNumType w:fmt="decimal" w:start="36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FBDCD">
    <w:pPr>
      <w:pStyle w:val="4"/>
      <w:tabs>
        <w:tab w:val="center" w:pos="4468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06962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06962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FE5260">
                          <w:pP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FE5260">
                    <w:pPr>
                      <w:rPr>
                        <w:rFonts w:hint="eastAsia"/>
                        <w:sz w:val="28"/>
                        <w:szCs w:val="36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thth">
    <w15:presenceInfo w15:providerId="None" w15:userId="th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OGNkMjMyODE5MzQwNzBmNzA2NGFkMzE5ODlmNDEifQ=="/>
  </w:docVars>
  <w:rsids>
    <w:rsidRoot w:val="00000000"/>
    <w:rsid w:val="077E4959"/>
    <w:rsid w:val="0BD13EDE"/>
    <w:rsid w:val="0EFF33DA"/>
    <w:rsid w:val="0F7F24BD"/>
    <w:rsid w:val="17BE28F2"/>
    <w:rsid w:val="1D3815AD"/>
    <w:rsid w:val="1D5B9A84"/>
    <w:rsid w:val="1F796C5E"/>
    <w:rsid w:val="337F7AB4"/>
    <w:rsid w:val="379EA50C"/>
    <w:rsid w:val="37FF6DB0"/>
    <w:rsid w:val="3BFFE8B3"/>
    <w:rsid w:val="3CFFAF91"/>
    <w:rsid w:val="3F0F49A2"/>
    <w:rsid w:val="44E95A32"/>
    <w:rsid w:val="461F65C3"/>
    <w:rsid w:val="4DFE9DB3"/>
    <w:rsid w:val="4DFF6547"/>
    <w:rsid w:val="50394406"/>
    <w:rsid w:val="527A5636"/>
    <w:rsid w:val="52AE44FB"/>
    <w:rsid w:val="52AFEF39"/>
    <w:rsid w:val="536929AC"/>
    <w:rsid w:val="5ADF51FF"/>
    <w:rsid w:val="5BD342BF"/>
    <w:rsid w:val="5DEA6DE9"/>
    <w:rsid w:val="5DF36F65"/>
    <w:rsid w:val="5E874171"/>
    <w:rsid w:val="5ED3BF54"/>
    <w:rsid w:val="5FE55E66"/>
    <w:rsid w:val="5FE9F58F"/>
    <w:rsid w:val="62707A0E"/>
    <w:rsid w:val="63AFEC81"/>
    <w:rsid w:val="665EAFFA"/>
    <w:rsid w:val="676EF502"/>
    <w:rsid w:val="677EE7AF"/>
    <w:rsid w:val="67DB24F0"/>
    <w:rsid w:val="6F5E9965"/>
    <w:rsid w:val="6FBF8DB6"/>
    <w:rsid w:val="6FF89126"/>
    <w:rsid w:val="70EF5C66"/>
    <w:rsid w:val="72FE22D5"/>
    <w:rsid w:val="755F75DA"/>
    <w:rsid w:val="75EAFC65"/>
    <w:rsid w:val="76FBC93B"/>
    <w:rsid w:val="77E0732E"/>
    <w:rsid w:val="77FDA3A8"/>
    <w:rsid w:val="7B371A92"/>
    <w:rsid w:val="7B7F256B"/>
    <w:rsid w:val="7B9EC73A"/>
    <w:rsid w:val="7BD7C348"/>
    <w:rsid w:val="7BF374F0"/>
    <w:rsid w:val="7BFDE591"/>
    <w:rsid w:val="7DED3CEB"/>
    <w:rsid w:val="7E5FEB4C"/>
    <w:rsid w:val="7E788640"/>
    <w:rsid w:val="7EFF0A02"/>
    <w:rsid w:val="7EFFA116"/>
    <w:rsid w:val="7F3A3F20"/>
    <w:rsid w:val="7F7AB2EA"/>
    <w:rsid w:val="7F7BB85F"/>
    <w:rsid w:val="7F7FDEC0"/>
    <w:rsid w:val="7FAFD672"/>
    <w:rsid w:val="7FC50F33"/>
    <w:rsid w:val="7FDA7CFB"/>
    <w:rsid w:val="7FDED63C"/>
    <w:rsid w:val="7FEB658B"/>
    <w:rsid w:val="7FEFBCDD"/>
    <w:rsid w:val="7FF39BFB"/>
    <w:rsid w:val="7FFEEF69"/>
    <w:rsid w:val="95CF23CC"/>
    <w:rsid w:val="9EDFEAFE"/>
    <w:rsid w:val="A674C026"/>
    <w:rsid w:val="AFEEA449"/>
    <w:rsid w:val="AFEF5E91"/>
    <w:rsid w:val="B1FFD531"/>
    <w:rsid w:val="B3FD7B6A"/>
    <w:rsid w:val="B7CC5B06"/>
    <w:rsid w:val="B96DD3BB"/>
    <w:rsid w:val="B99F8075"/>
    <w:rsid w:val="B9F1895B"/>
    <w:rsid w:val="BA7B23C6"/>
    <w:rsid w:val="BD666B4A"/>
    <w:rsid w:val="BEF55E32"/>
    <w:rsid w:val="BF2F8A14"/>
    <w:rsid w:val="BF4F5C7F"/>
    <w:rsid w:val="BF7F8B53"/>
    <w:rsid w:val="BFEEDD59"/>
    <w:rsid w:val="BFFD669B"/>
    <w:rsid w:val="CFFE5428"/>
    <w:rsid w:val="DB5D1E63"/>
    <w:rsid w:val="DCFD338E"/>
    <w:rsid w:val="DDF53835"/>
    <w:rsid w:val="DE462225"/>
    <w:rsid w:val="DEFE1E87"/>
    <w:rsid w:val="DF5E28FD"/>
    <w:rsid w:val="DF732893"/>
    <w:rsid w:val="DFB9C6A3"/>
    <w:rsid w:val="E3FC0628"/>
    <w:rsid w:val="EBB53935"/>
    <w:rsid w:val="ED3B9ED1"/>
    <w:rsid w:val="EDDF8628"/>
    <w:rsid w:val="EF199DC1"/>
    <w:rsid w:val="EF6FC406"/>
    <w:rsid w:val="EFF915DC"/>
    <w:rsid w:val="EFFB2207"/>
    <w:rsid w:val="EFFFE79A"/>
    <w:rsid w:val="F4CF2D3F"/>
    <w:rsid w:val="F5BBA60B"/>
    <w:rsid w:val="F7DDE662"/>
    <w:rsid w:val="F7F49E86"/>
    <w:rsid w:val="F7F89446"/>
    <w:rsid w:val="F8EBA0BC"/>
    <w:rsid w:val="FAFF99F5"/>
    <w:rsid w:val="FBCF0346"/>
    <w:rsid w:val="FBEF518C"/>
    <w:rsid w:val="FBF7F67B"/>
    <w:rsid w:val="FC3EC714"/>
    <w:rsid w:val="FEDCE7B0"/>
    <w:rsid w:val="FEF74E34"/>
    <w:rsid w:val="FEFA3910"/>
    <w:rsid w:val="FF6B56BB"/>
    <w:rsid w:val="FF7E32BE"/>
    <w:rsid w:val="FFBEF2CB"/>
    <w:rsid w:val="FFBF2F45"/>
    <w:rsid w:val="FFD33077"/>
    <w:rsid w:val="FFDCB587"/>
    <w:rsid w:val="FFF72794"/>
    <w:rsid w:val="FFFB6A1B"/>
    <w:rsid w:val="FFFF9F68"/>
    <w:rsid w:val="FFFFE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 w:val="21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209</Characters>
  <Lines>0</Lines>
  <Paragraphs>0</Paragraphs>
  <TotalTime>5</TotalTime>
  <ScaleCrop>false</ScaleCrop>
  <LinksUpToDate>false</LinksUpToDate>
  <CharactersWithSpaces>209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2024-08-16T07:58:00Z</dcterms:created>
  <dc:creator>Administrator</dc:creator>
  <cp:lastModifiedBy>飞过无声</cp:lastModifiedBy>
  <cp:lastPrinted>2024-09-24T02:16:20Z</cp:lastPrinted>
  <dcterms:modified xsi:type="dcterms:W3CDTF">2024-09-24T02:27:21Z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46C69850F26CFEDD2C34EA66BAF781AD_43</vt:lpwstr>
  </property>
</Properties>
</file>