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9DCFD">
      <w:pPr>
        <w:pStyle w:val="7"/>
        <w:ind w:left="0" w:leftChars="0" w:firstLine="0" w:firstLineChars="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附件5</w:t>
      </w:r>
      <w:bookmarkStart w:id="0" w:name="_GoBack"/>
      <w:bookmarkEnd w:id="0"/>
    </w:p>
    <w:p w14:paraId="74C6D7B3">
      <w:pPr>
        <w:pStyle w:val="7"/>
        <w:spacing w:line="6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医德医风考核表</w:t>
      </w:r>
    </w:p>
    <w:p w14:paraId="0AC560D2">
      <w:pPr>
        <w:pStyle w:val="7"/>
        <w:spacing w:line="660" w:lineRule="exact"/>
        <w:ind w:left="0" w:leftChars="0" w:firstLine="0" w:firstLineChars="0"/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申报人单位：（公章）</w:t>
      </w:r>
    </w:p>
    <w:tbl>
      <w:tblPr>
        <w:tblStyle w:val="8"/>
        <w:tblpPr w:leftFromText="180" w:rightFromText="180" w:vertAnchor="text" w:horzAnchor="page" w:tblpX="1068" w:tblpY="296"/>
        <w:tblOverlap w:val="never"/>
        <w:tblW w:w="15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513"/>
        <w:gridCol w:w="1650"/>
        <w:gridCol w:w="1569"/>
        <w:gridCol w:w="1527"/>
        <w:gridCol w:w="1609"/>
        <w:gridCol w:w="1895"/>
        <w:gridCol w:w="1961"/>
        <w:gridCol w:w="1860"/>
      </w:tblGrid>
      <w:tr w14:paraId="31005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8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8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6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医德医风年度考核结果</w:t>
            </w:r>
          </w:p>
        </w:tc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0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2019年以来发生医疗纠纷事件次数</w:t>
            </w:r>
          </w:p>
        </w:tc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C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ins w:id="12" w:author="dfb" w:date="2024-09-20T16:38:25Z">
              <w:r>
                <w:rPr>
                  <w:rFonts w:hint="eastAsia" w:ascii="仿宋" w:hAnsi="仿宋" w:eastAsia="仿宋" w:cs="仿宋"/>
                  <w:b/>
                  <w:bCs/>
                  <w:i w:val="0"/>
                  <w:iCs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</w:rPr>
                <w:t>2019</w:t>
              </w:r>
            </w:ins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年以来发生医疗差错、医疗事故次数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C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2019年以来被投诉举报次数</w:t>
            </w:r>
          </w:p>
        </w:tc>
      </w:tr>
      <w:tr w14:paraId="64EAF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600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1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2020年度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4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2021年度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C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2022年度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EB4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B72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518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B39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B946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1C7D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397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C315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6362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E13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71C7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521B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45B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520A2C8D">
      <w:pPr>
        <w:pStyle w:val="7"/>
        <w:spacing w:line="660" w:lineRule="exact"/>
        <w:ind w:left="0" w:leftChars="0" w:firstLine="0" w:firstLineChars="0"/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</w:pPr>
    </w:p>
    <w:p w14:paraId="40A5AA10">
      <w:pPr>
        <w:pStyle w:val="7"/>
        <w:spacing w:after="0" w:line="580" w:lineRule="exact"/>
        <w:ind w:left="0" w:leftChars="0" w:firstLine="0" w:firstLineChars="0"/>
        <w:jc w:val="left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/>
        </w:rPr>
        <w:t>备注：1.年度考核结果按优秀、良好、一般、较差四个等次填写。</w:t>
      </w:r>
    </w:p>
    <w:p w14:paraId="666BBCF1">
      <w:pPr>
        <w:pStyle w:val="7"/>
        <w:spacing w:after="0" w:line="580" w:lineRule="exact"/>
        <w:ind w:left="0" w:leftChars="0" w:firstLine="0" w:firstLineChars="0"/>
        <w:jc w:val="left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/>
        </w:rPr>
        <w:t xml:space="preserve">      2.2019年以来如发生医疗纠纷、医疗事故、投诉举报情况，请附相关情况说明材料。</w:t>
      </w:r>
    </w:p>
    <w:p w14:paraId="5E1616AA">
      <w:pPr>
        <w:pStyle w:val="7"/>
        <w:spacing w:line="660" w:lineRule="exact"/>
        <w:ind w:left="0" w:leftChars="0" w:firstLine="0" w:firstLineChars="0"/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</w:pPr>
    </w:p>
    <w:p w14:paraId="7ACDE3E3">
      <w:pPr>
        <w:spacing w:line="360" w:lineRule="exact"/>
        <w:ind w:firstLine="0" w:firstLineChars="0"/>
        <w:jc w:val="left"/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485" w:right="1474" w:bottom="1485" w:left="1474" w:header="851" w:footer="992" w:gutter="0"/>
      <w:pgNumType w:fmt="decimal" w:start="34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D5C6C">
    <w:pPr>
      <w:pStyle w:val="4"/>
    </w:pPr>
    <w:ins w:id="0" w:author="飞过无声" w:date="2024-09-24T10:13:56Z"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70C4A">
                            <w:pPr>
                              <w:pStyle w:val="4"/>
                            </w:pPr>
                            <w:ins w:id="2" w:author="飞过无声" w:date="2024-09-24T10:13:56Z">
                              <w:r>
                                <w:rPr/>
                                <w:fldChar w:fldCharType="begin"/>
                              </w:r>
                            </w:ins>
                            <w:ins w:id="3" w:author="飞过无声" w:date="2024-09-24T10:13:56Z">
                              <w:r>
                                <w:rPr/>
                                <w:instrText xml:space="preserve"> PAGE  \* MERGEFORMAT </w:instrText>
                              </w:r>
                            </w:ins>
                            <w:ins w:id="4" w:author="飞过无声" w:date="2024-09-24T10:13:56Z">
                              <w:r>
                                <w:rPr/>
                                <w:fldChar w:fldCharType="separate"/>
                              </w:r>
                            </w:ins>
                            <w:ins w:id="5" w:author="飞过无声" w:date="2024-09-24T10:13:56Z">
                              <w:r>
                                <w:rPr/>
                                <w:t>1</w:t>
                              </w:r>
                            </w:ins>
                            <w:ins w:id="6" w:author="飞过无声" w:date="2024-09-24T10:13:56Z">
                              <w:r>
                                <w:rPr/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 w14:paraId="12B70C4A">
                      <w:pPr>
                        <w:pStyle w:val="4"/>
                      </w:pPr>
                      <w:ins w:id="7" w:author="飞过无声" w:date="2024-09-24T10:13:56Z">
                        <w:r>
                          <w:rPr/>
                          <w:fldChar w:fldCharType="begin"/>
                        </w:r>
                      </w:ins>
                      <w:ins w:id="8" w:author="飞过无声" w:date="2024-09-24T10:13:56Z">
                        <w:r>
                          <w:rPr/>
                          <w:instrText xml:space="preserve"> PAGE  \* MERGEFORMAT </w:instrText>
                        </w:r>
                      </w:ins>
                      <w:ins w:id="9" w:author="飞过无声" w:date="2024-09-24T10:13:56Z">
                        <w:r>
                          <w:rPr/>
                          <w:fldChar w:fldCharType="separate"/>
                        </w:r>
                      </w:ins>
                      <w:ins w:id="10" w:author="飞过无声" w:date="2024-09-24T10:13:56Z">
                        <w:r>
                          <w:rPr/>
                          <w:t>1</w:t>
                        </w:r>
                      </w:ins>
                      <w:ins w:id="11" w:author="飞过无声" w:date="2024-09-24T10:13:56Z">
                        <w:r>
                          <w:rPr/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6A0FF">
    <w:pPr>
      <w:pStyle w:val="5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fb">
    <w15:presenceInfo w15:providerId="WPS Office" w15:userId="272865801"/>
  </w15:person>
  <w15:person w15:author="飞过无声">
    <w15:presenceInfo w15:providerId="WPS Office" w15:userId="39711178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OGNkMjMyODE5MzQwNzBmNzA2NGFkMzE5ODlmNDEifQ=="/>
  </w:docVars>
  <w:rsids>
    <w:rsidRoot w:val="00000000"/>
    <w:rsid w:val="077E4959"/>
    <w:rsid w:val="08845A10"/>
    <w:rsid w:val="0EFF33DA"/>
    <w:rsid w:val="0F7F24BD"/>
    <w:rsid w:val="14FD0FD3"/>
    <w:rsid w:val="17BE28F2"/>
    <w:rsid w:val="1CF234A0"/>
    <w:rsid w:val="1D5B9A84"/>
    <w:rsid w:val="1F796C5E"/>
    <w:rsid w:val="337F7AB4"/>
    <w:rsid w:val="379EA50C"/>
    <w:rsid w:val="37FF6DB0"/>
    <w:rsid w:val="39142E62"/>
    <w:rsid w:val="3BFFE8B3"/>
    <w:rsid w:val="3CFFAF91"/>
    <w:rsid w:val="3F0F49A2"/>
    <w:rsid w:val="44E95A32"/>
    <w:rsid w:val="4DFE9DB3"/>
    <w:rsid w:val="4DFF6547"/>
    <w:rsid w:val="50394406"/>
    <w:rsid w:val="527A5636"/>
    <w:rsid w:val="52AE44FB"/>
    <w:rsid w:val="52AFEF39"/>
    <w:rsid w:val="5ADF51FF"/>
    <w:rsid w:val="5BD342BF"/>
    <w:rsid w:val="5DEA6DE9"/>
    <w:rsid w:val="5DF36F65"/>
    <w:rsid w:val="5E874171"/>
    <w:rsid w:val="5ED3BF54"/>
    <w:rsid w:val="5FE55E66"/>
    <w:rsid w:val="5FE9F58F"/>
    <w:rsid w:val="62707A0E"/>
    <w:rsid w:val="63AFEC81"/>
    <w:rsid w:val="64F72C3A"/>
    <w:rsid w:val="665EAFFA"/>
    <w:rsid w:val="66E12A87"/>
    <w:rsid w:val="676EF502"/>
    <w:rsid w:val="677EE7AF"/>
    <w:rsid w:val="67DB24F0"/>
    <w:rsid w:val="6F5E9965"/>
    <w:rsid w:val="6FBF8DB6"/>
    <w:rsid w:val="6FF89126"/>
    <w:rsid w:val="70EF5C66"/>
    <w:rsid w:val="72FE22D5"/>
    <w:rsid w:val="755F75DA"/>
    <w:rsid w:val="75EAFC65"/>
    <w:rsid w:val="76FBC93B"/>
    <w:rsid w:val="77FDA3A8"/>
    <w:rsid w:val="7B371A92"/>
    <w:rsid w:val="7B7F256B"/>
    <w:rsid w:val="7B9EC73A"/>
    <w:rsid w:val="7BD7C348"/>
    <w:rsid w:val="7BF374F0"/>
    <w:rsid w:val="7BFDE591"/>
    <w:rsid w:val="7C3F7D0F"/>
    <w:rsid w:val="7DED3CEB"/>
    <w:rsid w:val="7E5FEB4C"/>
    <w:rsid w:val="7E788640"/>
    <w:rsid w:val="7EFF0A02"/>
    <w:rsid w:val="7EFFA116"/>
    <w:rsid w:val="7F3A3F20"/>
    <w:rsid w:val="7F7AB2EA"/>
    <w:rsid w:val="7F7BB85F"/>
    <w:rsid w:val="7F7FDEC0"/>
    <w:rsid w:val="7FAFD672"/>
    <w:rsid w:val="7FC50F33"/>
    <w:rsid w:val="7FDA7CFB"/>
    <w:rsid w:val="7FDED63C"/>
    <w:rsid w:val="7FEB658B"/>
    <w:rsid w:val="7FEFBCDD"/>
    <w:rsid w:val="7FF39BFB"/>
    <w:rsid w:val="7FFEEF69"/>
    <w:rsid w:val="95CF23CC"/>
    <w:rsid w:val="9EDFEAFE"/>
    <w:rsid w:val="A674C026"/>
    <w:rsid w:val="AFEEA449"/>
    <w:rsid w:val="AFEF5E91"/>
    <w:rsid w:val="B1FFD531"/>
    <w:rsid w:val="B3FD7B6A"/>
    <w:rsid w:val="B7CC5B06"/>
    <w:rsid w:val="B96DD3BB"/>
    <w:rsid w:val="B99F8075"/>
    <w:rsid w:val="B9F1895B"/>
    <w:rsid w:val="BA7B23C6"/>
    <w:rsid w:val="BD666B4A"/>
    <w:rsid w:val="BEF55E32"/>
    <w:rsid w:val="BF2F8A14"/>
    <w:rsid w:val="BF4F5C7F"/>
    <w:rsid w:val="BF7F8B53"/>
    <w:rsid w:val="BFEEDD59"/>
    <w:rsid w:val="BFFD669B"/>
    <w:rsid w:val="CFFE5428"/>
    <w:rsid w:val="DB5D1E63"/>
    <w:rsid w:val="DCFD338E"/>
    <w:rsid w:val="DDF53835"/>
    <w:rsid w:val="DE462225"/>
    <w:rsid w:val="DEFE1E87"/>
    <w:rsid w:val="DF5E28FD"/>
    <w:rsid w:val="DF732893"/>
    <w:rsid w:val="DFB9C6A3"/>
    <w:rsid w:val="E3FC0628"/>
    <w:rsid w:val="EBB53935"/>
    <w:rsid w:val="ED3B9ED1"/>
    <w:rsid w:val="EDDF8628"/>
    <w:rsid w:val="EF199DC1"/>
    <w:rsid w:val="EF6FC406"/>
    <w:rsid w:val="EFF915DC"/>
    <w:rsid w:val="EFFB2207"/>
    <w:rsid w:val="EFFFE79A"/>
    <w:rsid w:val="F4CF2D3F"/>
    <w:rsid w:val="F5BBA60B"/>
    <w:rsid w:val="F7DDE662"/>
    <w:rsid w:val="F7F49E86"/>
    <w:rsid w:val="F7F89446"/>
    <w:rsid w:val="F8EBA0BC"/>
    <w:rsid w:val="FAFF99F5"/>
    <w:rsid w:val="FBCF0346"/>
    <w:rsid w:val="FBEF518C"/>
    <w:rsid w:val="FBF7F67B"/>
    <w:rsid w:val="FC3EC714"/>
    <w:rsid w:val="FEDCE7B0"/>
    <w:rsid w:val="FEF74E34"/>
    <w:rsid w:val="FEFA3910"/>
    <w:rsid w:val="FF6B56BB"/>
    <w:rsid w:val="FF7E32BE"/>
    <w:rsid w:val="FFBEF2CB"/>
    <w:rsid w:val="FFBF2F45"/>
    <w:rsid w:val="FFD33077"/>
    <w:rsid w:val="FFDCB587"/>
    <w:rsid w:val="FFF72794"/>
    <w:rsid w:val="FFFB6A1B"/>
    <w:rsid w:val="FFFF9F68"/>
    <w:rsid w:val="FFFFE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 w:val="21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183</Characters>
  <Lines>0</Lines>
  <Paragraphs>0</Paragraphs>
  <TotalTime>4</TotalTime>
  <ScaleCrop>false</ScaleCrop>
  <LinksUpToDate>false</LinksUpToDate>
  <CharactersWithSpaces>189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2024-08-16T07:58:00Z</dcterms:created>
  <dc:creator>Administrator</dc:creator>
  <cp:lastModifiedBy>飞过无声</cp:lastModifiedBy>
  <cp:lastPrinted>2024-09-24T02:14:02Z</cp:lastPrinted>
  <dcterms:modified xsi:type="dcterms:W3CDTF">2024-09-24T02:27:27Z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46C69850F26CFEDD2C34EA66BAF781AD_43</vt:lpwstr>
  </property>
</Properties>
</file>