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AF3C6">
      <w:pPr>
        <w:ind w:right="-2" w:rightChars="-1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附件4</w:t>
      </w:r>
    </w:p>
    <w:p w14:paraId="071C0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医德医风和科研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诚信承诺书</w:t>
      </w:r>
    </w:p>
    <w:p w14:paraId="22E28065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 w14:paraId="04E64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" w:leftChars="9"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为确保专业技术职称评审工作的客观公正，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本人郑重承诺：</w:t>
      </w:r>
    </w:p>
    <w:p w14:paraId="62C53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一、坚守职业道德，团结协作、廉洁行医，学风和医风正派，无违反党风廉政和行风建设各项规定的行为，并主动接受监督。</w:t>
      </w:r>
    </w:p>
    <w:p w14:paraId="6240A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本人申报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</w:t>
      </w:r>
      <w:r>
        <w:rPr>
          <w:rFonts w:hint="eastAsia" w:ascii="仿宋" w:hAnsi="仿宋" w:eastAsia="仿宋" w:cs="仿宋"/>
          <w:sz w:val="32"/>
          <w:szCs w:val="32"/>
        </w:rPr>
        <w:t>系列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专业技术职称，所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提供的各类材料</w:t>
      </w:r>
      <w:r>
        <w:rPr>
          <w:rFonts w:hint="eastAsia" w:ascii="仿宋" w:hAnsi="仿宋" w:eastAsia="仿宋" w:cs="仿宋"/>
          <w:sz w:val="32"/>
          <w:szCs w:val="32"/>
        </w:rPr>
        <w:t>（包括学历、职称、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科技奖励及相关业绩等材料</w:t>
      </w:r>
      <w:r>
        <w:rPr>
          <w:rFonts w:hint="eastAsia" w:ascii="仿宋" w:hAnsi="仿宋" w:eastAsia="仿宋" w:cs="仿宋"/>
          <w:sz w:val="32"/>
          <w:szCs w:val="32"/>
        </w:rPr>
        <w:t>)均为真实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准确、有效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如有伪造申报材料、剽窃他人成果等弄虚作假行为，自愿按有关规定接受处理。</w:t>
      </w:r>
    </w:p>
    <w:p w14:paraId="58E13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64D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申报人（签名）：</w:t>
      </w:r>
    </w:p>
    <w:p w14:paraId="1EAA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 w14:paraId="76D7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104775</wp:posOffset>
                </wp:positionV>
                <wp:extent cx="633222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75pt;margin-top:8.25pt;height:0.05pt;width:498.6pt;z-index:251660288;mso-width-relative:page;mso-height-relative:page;" filled="f" stroked="t" coordsize="21600,21600" o:gfxdata="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sIgP1wAAAAkBAAAPAAAAAAAAAAEAIAAAACIAAABkcnMvZG93bnJldi54bWxQSwEC&#10;FAAUAAAACACHTuJA+fqb9P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C063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兹保证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同志确系本单位职工，其所报材料经审核、公示，情况属实。如有虚假隐瞒，愿承担相应责任。</w:t>
      </w:r>
    </w:p>
    <w:p w14:paraId="1C550A1E">
      <w:pPr>
        <w:bidi w:val="0"/>
        <w:ind w:firstLine="6720" w:firstLineChars="2100"/>
        <w:rPr>
          <w:rFonts w:hint="eastAsia" w:ascii="仿宋" w:hAnsi="仿宋" w:eastAsia="仿宋" w:cs="仿宋"/>
          <w:sz w:val="32"/>
          <w:szCs w:val="32"/>
        </w:rPr>
      </w:pPr>
    </w:p>
    <w:p w14:paraId="07AB12C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单位主要负责人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 w14:paraId="071D1FD7">
      <w:pPr>
        <w:pStyle w:val="7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4E318572">
      <w:pPr>
        <w:pStyle w:val="7"/>
        <w:numPr>
          <w:ilvl w:val="0"/>
          <w:numId w:val="0"/>
        </w:numPr>
        <w:ind w:firstLine="5760" w:firstLineChars="1800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74" w:right="1485" w:bottom="1474" w:left="1485" w:header="851" w:footer="992" w:gutter="0"/>
      <w:pgNumType w:fmt="decimal" w:start="33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37F2A">
    <w:pPr>
      <w:pStyle w:val="4"/>
    </w:pPr>
    <w:ins w:id="0" w:author="飞过无声" w:date="2024-09-24T10:08:5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AB43C">
                            <w:pPr>
                              <w:pStyle w:val="4"/>
                            </w:pPr>
                            <w:ins w:id="2" w:author="飞过无声" w:date="2024-09-24T10:08:53Z">
                              <w:r>
                                <w:rPr/>
                                <w:fldChar w:fldCharType="begin"/>
                              </w:r>
                            </w:ins>
                            <w:ins w:id="3" w:author="飞过无声" w:date="2024-09-24T10:08:5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飞过无声" w:date="2024-09-24T10:08:53Z">
                              <w:r>
                                <w:rPr/>
                                <w:fldChar w:fldCharType="separate"/>
                              </w:r>
                            </w:ins>
                            <w:ins w:id="5" w:author="飞过无声" w:date="2024-09-24T10:08:53Z">
                              <w:r>
                                <w:rPr/>
                                <w:t>33</w:t>
                              </w:r>
                            </w:ins>
                            <w:ins w:id="6" w:author="飞过无声" w:date="2024-09-24T10:08:53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3DBAB43C">
                      <w:pPr>
                        <w:pStyle w:val="4"/>
                      </w:pPr>
                      <w:ins w:id="7" w:author="飞过无声" w:date="2024-09-24T10:08:53Z">
                        <w:r>
                          <w:rPr/>
                          <w:fldChar w:fldCharType="begin"/>
                        </w:r>
                      </w:ins>
                      <w:ins w:id="8" w:author="飞过无声" w:date="2024-09-24T10:08:53Z">
                        <w:r>
                          <w:rPr/>
                          <w:instrText xml:space="preserve"> PAGE  \* MERGEFORMAT </w:instrText>
                        </w:r>
                      </w:ins>
                      <w:ins w:id="9" w:author="飞过无声" w:date="2024-09-24T10:08:53Z">
                        <w:r>
                          <w:rPr/>
                          <w:fldChar w:fldCharType="separate"/>
                        </w:r>
                      </w:ins>
                      <w:ins w:id="10" w:author="飞过无声" w:date="2024-09-24T10:08:53Z">
                        <w:r>
                          <w:rPr/>
                          <w:t>33</w:t>
                        </w:r>
                      </w:ins>
                      <w:ins w:id="11" w:author="飞过无声" w:date="2024-09-24T10:08:53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过无声">
    <w15:presenceInfo w15:providerId="WPS Office" w15:userId="3971117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OGNkMjMyODE5MzQwNzBmNzA2NGFkMzE5ODlmNDEifQ=="/>
  </w:docVars>
  <w:rsids>
    <w:rsidRoot w:val="00000000"/>
    <w:rsid w:val="077E4959"/>
    <w:rsid w:val="0788352A"/>
    <w:rsid w:val="08845A10"/>
    <w:rsid w:val="0D3E748A"/>
    <w:rsid w:val="0EFF33DA"/>
    <w:rsid w:val="0F7F24BD"/>
    <w:rsid w:val="17BE28F2"/>
    <w:rsid w:val="1D5B9A84"/>
    <w:rsid w:val="1F796C5E"/>
    <w:rsid w:val="337F7AB4"/>
    <w:rsid w:val="379EA50C"/>
    <w:rsid w:val="37FF6DB0"/>
    <w:rsid w:val="3840031E"/>
    <w:rsid w:val="3BFFE8B3"/>
    <w:rsid w:val="3CFFAF91"/>
    <w:rsid w:val="3F0F49A2"/>
    <w:rsid w:val="3F1E35B0"/>
    <w:rsid w:val="44E95A32"/>
    <w:rsid w:val="4DFE9DB3"/>
    <w:rsid w:val="4DFF6547"/>
    <w:rsid w:val="50394406"/>
    <w:rsid w:val="527A5636"/>
    <w:rsid w:val="52AE44FB"/>
    <w:rsid w:val="52AFEF39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055B47"/>
    <w:rsid w:val="63AFEC81"/>
    <w:rsid w:val="665EAFFA"/>
    <w:rsid w:val="676EF502"/>
    <w:rsid w:val="677EE7AF"/>
    <w:rsid w:val="67DB24F0"/>
    <w:rsid w:val="6F5E9965"/>
    <w:rsid w:val="6FBF8DB6"/>
    <w:rsid w:val="6FF89126"/>
    <w:rsid w:val="70EF5C66"/>
    <w:rsid w:val="72FE22D5"/>
    <w:rsid w:val="755F75DA"/>
    <w:rsid w:val="75EAFC65"/>
    <w:rsid w:val="76FBC93B"/>
    <w:rsid w:val="77FDA3A8"/>
    <w:rsid w:val="7B371A92"/>
    <w:rsid w:val="7B7F256B"/>
    <w:rsid w:val="7B9EC73A"/>
    <w:rsid w:val="7BD7C348"/>
    <w:rsid w:val="7BF374F0"/>
    <w:rsid w:val="7BFDE591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22</TotalTime>
  <ScaleCrop>false</ScaleCrop>
  <LinksUpToDate>false</LinksUpToDate>
  <CharactersWithSpaces>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飞过无声</cp:lastModifiedBy>
  <cp:lastPrinted>2024-09-24T02:05:52Z</cp:lastPrinted>
  <dcterms:modified xsi:type="dcterms:W3CDTF">2024-09-24T02:27:30Z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